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30995" w14:textId="2E073006" w:rsidR="00F44350" w:rsidRPr="00F44350" w:rsidDel="000B37AE" w:rsidRDefault="00364012" w:rsidP="00F44350">
      <w:pPr>
        <w:pStyle w:val="a3"/>
        <w:shd w:val="clear" w:color="auto" w:fill="FFFFFF"/>
        <w:jc w:val="both"/>
        <w:rPr>
          <w:del w:id="0" w:author="user" w:date="2021-06-10T08:49:00Z"/>
          <w:rFonts w:ascii="Arial" w:hAnsi="Arial" w:cs="Arial"/>
          <w:color w:val="333333"/>
        </w:rPr>
      </w:pPr>
      <w:ins w:id="1" w:author="User" w:date="2022-06-09T09:06:00Z">
        <w:r>
          <w:rPr>
            <w:rFonts w:ascii="Arial" w:hAnsi="Arial" w:cs="Arial"/>
            <w:color w:val="333333"/>
          </w:rPr>
          <w:t>У</w:t>
        </w:r>
      </w:ins>
    </w:p>
    <w:p w14:paraId="4E138C5E" w14:textId="77777777" w:rsidR="00F44350" w:rsidRPr="00F44350" w:rsidDel="000B37AE" w:rsidRDefault="00F44350" w:rsidP="00F44350">
      <w:pPr>
        <w:pStyle w:val="a3"/>
        <w:shd w:val="clear" w:color="auto" w:fill="FFFFFF"/>
        <w:jc w:val="both"/>
        <w:rPr>
          <w:del w:id="2" w:author="user" w:date="2021-06-10T08:49:00Z"/>
          <w:rFonts w:ascii="Arial" w:hAnsi="Arial" w:cs="Arial"/>
          <w:color w:val="333333"/>
        </w:rPr>
      </w:pPr>
    </w:p>
    <w:p w14:paraId="5EFCD9EC" w14:textId="77777777" w:rsidR="00F44350" w:rsidRPr="00F44350" w:rsidRDefault="007766AD" w:rsidP="00F44350">
      <w:pPr>
        <w:pStyle w:val="a3"/>
        <w:shd w:val="clear" w:color="auto" w:fill="FFFFFF"/>
        <w:ind w:left="708"/>
        <w:jc w:val="center"/>
        <w:rPr>
          <w:rFonts w:ascii="Arial" w:hAnsi="Arial" w:cs="Arial"/>
          <w:color w:val="333333"/>
        </w:rPr>
      </w:pPr>
      <w:del w:id="3" w:author="user" w:date="2021-06-10T08:49:00Z">
        <w:r w:rsidRPr="00F44350" w:rsidDel="000B37AE">
          <w:rPr>
            <w:rFonts w:ascii="Arial" w:hAnsi="Arial" w:cs="Arial"/>
            <w:color w:val="333333"/>
          </w:rPr>
          <w:delText>У</w:delText>
        </w:r>
      </w:del>
      <w:r w:rsidRPr="00F44350">
        <w:rPr>
          <w:rFonts w:ascii="Arial" w:hAnsi="Arial" w:cs="Arial"/>
          <w:color w:val="333333"/>
        </w:rPr>
        <w:t>важаемые соседи!</w:t>
      </w:r>
    </w:p>
    <w:p w14:paraId="25412288" w14:textId="77777777" w:rsidR="00F44350" w:rsidRDefault="00F44350" w:rsidP="00F4435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 w:rsidRPr="00F44350">
        <w:rPr>
          <w:rFonts w:ascii="Arial" w:hAnsi="Arial" w:cs="Arial"/>
          <w:color w:val="333333"/>
        </w:rPr>
        <w:t>Я, Феликс Владимирович Макаров, член ТСН «Молодежное» с 20</w:t>
      </w:r>
      <w:r w:rsidR="00A86719">
        <w:rPr>
          <w:rFonts w:ascii="Arial" w:hAnsi="Arial" w:cs="Arial"/>
          <w:color w:val="333333"/>
        </w:rPr>
        <w:t>14</w:t>
      </w:r>
      <w:r w:rsidRPr="00F44350">
        <w:rPr>
          <w:rFonts w:ascii="Arial" w:hAnsi="Arial" w:cs="Arial"/>
          <w:color w:val="333333"/>
        </w:rPr>
        <w:t xml:space="preserve"> года</w:t>
      </w:r>
      <w:ins w:id="4" w:author="user" w:date="2021-06-10T08:28:00Z">
        <w:r w:rsidR="000B37AE">
          <w:rPr>
            <w:rFonts w:ascii="Arial" w:hAnsi="Arial" w:cs="Arial"/>
            <w:color w:val="333333"/>
          </w:rPr>
          <w:t>.</w:t>
        </w:r>
      </w:ins>
      <w:r w:rsidRPr="00F44350">
        <w:rPr>
          <w:rFonts w:ascii="Arial" w:hAnsi="Arial" w:cs="Arial"/>
          <w:color w:val="333333"/>
        </w:rPr>
        <w:t xml:space="preserve"> В ходе проводимого весной 2020 года общего собрания членов ТСН Молодежное, жителями нашего поселка было высказано пожела</w:t>
      </w:r>
      <w:r w:rsidR="00A86719">
        <w:rPr>
          <w:rFonts w:ascii="Arial" w:hAnsi="Arial" w:cs="Arial"/>
          <w:color w:val="333333"/>
        </w:rPr>
        <w:t xml:space="preserve">ние о разработке такого Устава </w:t>
      </w:r>
      <w:r w:rsidRPr="00F44350">
        <w:rPr>
          <w:rFonts w:ascii="Arial" w:hAnsi="Arial" w:cs="Arial"/>
          <w:color w:val="333333"/>
        </w:rPr>
        <w:t xml:space="preserve">Товарищества, </w:t>
      </w:r>
      <w:r w:rsidR="00A86719">
        <w:rPr>
          <w:rFonts w:ascii="Arial" w:hAnsi="Arial" w:cs="Arial"/>
          <w:color w:val="333333"/>
        </w:rPr>
        <w:t>в котором</w:t>
      </w:r>
      <w:r w:rsidRPr="00F44350">
        <w:rPr>
          <w:rFonts w:ascii="Arial" w:hAnsi="Arial" w:cs="Arial"/>
          <w:color w:val="333333"/>
        </w:rPr>
        <w:t xml:space="preserve"> можно было бы отразить современные реалии жизни, попытаться сделать </w:t>
      </w:r>
      <w:r>
        <w:rPr>
          <w:rFonts w:ascii="Arial" w:hAnsi="Arial" w:cs="Arial"/>
          <w:color w:val="333333"/>
        </w:rPr>
        <w:t>проживание</w:t>
      </w:r>
      <w:r w:rsidRPr="00F44350">
        <w:rPr>
          <w:rFonts w:ascii="Arial" w:hAnsi="Arial" w:cs="Arial"/>
          <w:color w:val="333333"/>
        </w:rPr>
        <w:t xml:space="preserve"> в нашем поселке </w:t>
      </w:r>
      <w:r>
        <w:rPr>
          <w:rFonts w:ascii="Arial" w:hAnsi="Arial" w:cs="Arial"/>
          <w:color w:val="333333"/>
        </w:rPr>
        <w:t>комфортным</w:t>
      </w:r>
      <w:r w:rsidRPr="00F44350">
        <w:rPr>
          <w:rFonts w:ascii="Arial" w:hAnsi="Arial" w:cs="Arial"/>
          <w:color w:val="333333"/>
        </w:rPr>
        <w:t>, а права и обязанности членов общества справе</w:t>
      </w:r>
      <w:bookmarkStart w:id="5" w:name="_GoBack"/>
      <w:bookmarkEnd w:id="5"/>
      <w:r w:rsidRPr="00F44350">
        <w:rPr>
          <w:rFonts w:ascii="Arial" w:hAnsi="Arial" w:cs="Arial"/>
          <w:color w:val="333333"/>
        </w:rPr>
        <w:t>дливыми. Это отвечало моим мыслям</w:t>
      </w:r>
      <w:r w:rsidR="00A86719">
        <w:rPr>
          <w:rFonts w:ascii="Arial" w:hAnsi="Arial" w:cs="Arial"/>
          <w:color w:val="333333"/>
        </w:rPr>
        <w:t>,</w:t>
      </w:r>
      <w:r w:rsidRPr="00F44350">
        <w:rPr>
          <w:rFonts w:ascii="Arial" w:hAnsi="Arial" w:cs="Arial"/>
          <w:color w:val="333333"/>
        </w:rPr>
        <w:t xml:space="preserve"> и я согласился стать руководителем инициативной группы членов ТСН, котор</w:t>
      </w:r>
      <w:r>
        <w:rPr>
          <w:rFonts w:ascii="Arial" w:hAnsi="Arial" w:cs="Arial"/>
          <w:color w:val="333333"/>
        </w:rPr>
        <w:t>ые изъявили желание лично поуча</w:t>
      </w:r>
      <w:r w:rsidRPr="00F44350">
        <w:rPr>
          <w:rFonts w:ascii="Arial" w:hAnsi="Arial" w:cs="Arial"/>
          <w:color w:val="333333"/>
        </w:rPr>
        <w:t>ствовать в обсуждении пунктов документа.</w:t>
      </w:r>
    </w:p>
    <w:p w14:paraId="4ED66F2E" w14:textId="77777777" w:rsidR="00F44350" w:rsidRPr="00F44350" w:rsidRDefault="00F44350" w:rsidP="00F4435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</w:t>
      </w:r>
      <w:r w:rsidRPr="00F44350">
        <w:rPr>
          <w:rFonts w:ascii="Arial" w:hAnsi="Arial" w:cs="Arial"/>
          <w:color w:val="333333"/>
        </w:rPr>
        <w:t xml:space="preserve">режде </w:t>
      </w:r>
      <w:r>
        <w:rPr>
          <w:rFonts w:ascii="Arial" w:hAnsi="Arial" w:cs="Arial"/>
          <w:color w:val="333333"/>
        </w:rPr>
        <w:t>всего</w:t>
      </w:r>
      <w:r w:rsidR="00A86719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</w:t>
      </w:r>
      <w:r w:rsidRPr="00F44350">
        <w:rPr>
          <w:rFonts w:ascii="Arial" w:hAnsi="Arial" w:cs="Arial"/>
          <w:color w:val="333333"/>
        </w:rPr>
        <w:t xml:space="preserve">хочу поблагодарить </w:t>
      </w:r>
      <w:proofErr w:type="spellStart"/>
      <w:r w:rsidRPr="00F44350">
        <w:rPr>
          <w:rFonts w:ascii="Arial" w:hAnsi="Arial" w:cs="Arial"/>
          <w:color w:val="333333"/>
        </w:rPr>
        <w:t>пофамильно</w:t>
      </w:r>
      <w:proofErr w:type="spellEnd"/>
      <w:r w:rsidRPr="00F44350">
        <w:rPr>
          <w:rFonts w:ascii="Arial" w:hAnsi="Arial" w:cs="Arial"/>
          <w:color w:val="333333"/>
        </w:rPr>
        <w:t xml:space="preserve"> </w:t>
      </w:r>
      <w:r w:rsidR="00A86719">
        <w:rPr>
          <w:rFonts w:ascii="Arial" w:hAnsi="Arial" w:cs="Arial"/>
          <w:color w:val="333333"/>
        </w:rPr>
        <w:t>членов</w:t>
      </w:r>
      <w:r w:rsidRPr="00F44350">
        <w:rPr>
          <w:rFonts w:ascii="Arial" w:hAnsi="Arial" w:cs="Arial"/>
          <w:color w:val="333333"/>
        </w:rPr>
        <w:t xml:space="preserve"> инициативн</w:t>
      </w:r>
      <w:r w:rsidR="00A86719">
        <w:rPr>
          <w:rFonts w:ascii="Arial" w:hAnsi="Arial" w:cs="Arial"/>
          <w:color w:val="333333"/>
        </w:rPr>
        <w:t>ой</w:t>
      </w:r>
      <w:r w:rsidRPr="00F44350">
        <w:rPr>
          <w:rFonts w:ascii="Arial" w:hAnsi="Arial" w:cs="Arial"/>
          <w:color w:val="333333"/>
        </w:rPr>
        <w:t xml:space="preserve"> групп</w:t>
      </w:r>
      <w:r w:rsidR="00A86719">
        <w:rPr>
          <w:rFonts w:ascii="Arial" w:hAnsi="Arial" w:cs="Arial"/>
          <w:color w:val="333333"/>
        </w:rPr>
        <w:t>ы</w:t>
      </w:r>
      <w:r>
        <w:rPr>
          <w:rFonts w:ascii="Arial" w:hAnsi="Arial" w:cs="Arial"/>
          <w:color w:val="333333"/>
        </w:rPr>
        <w:t>,</w:t>
      </w:r>
      <w:r w:rsidRPr="00F44350">
        <w:rPr>
          <w:rFonts w:ascii="Arial" w:hAnsi="Arial" w:cs="Arial"/>
          <w:color w:val="333333"/>
        </w:rPr>
        <w:t xml:space="preserve"> в которую вошли все желающие поработать над </w:t>
      </w:r>
      <w:r>
        <w:rPr>
          <w:rFonts w:ascii="Arial" w:hAnsi="Arial" w:cs="Arial"/>
          <w:color w:val="333333"/>
        </w:rPr>
        <w:t>У</w:t>
      </w:r>
      <w:r w:rsidRPr="00F44350">
        <w:rPr>
          <w:rFonts w:ascii="Arial" w:hAnsi="Arial" w:cs="Arial"/>
          <w:color w:val="333333"/>
        </w:rPr>
        <w:t>ставом:</w:t>
      </w:r>
      <w:r>
        <w:rPr>
          <w:rFonts w:ascii="Arial" w:hAnsi="Arial" w:cs="Arial"/>
          <w:color w:val="333333"/>
        </w:rPr>
        <w:t xml:space="preserve"> </w:t>
      </w:r>
      <w:r w:rsidRPr="00F44350">
        <w:rPr>
          <w:rFonts w:ascii="Arial" w:hAnsi="Arial" w:cs="Arial"/>
          <w:color w:val="333333"/>
        </w:rPr>
        <w:t>Надежда Наумова</w:t>
      </w:r>
      <w:r>
        <w:rPr>
          <w:rFonts w:ascii="Arial" w:hAnsi="Arial" w:cs="Arial"/>
          <w:color w:val="333333"/>
        </w:rPr>
        <w:t xml:space="preserve">, </w:t>
      </w:r>
      <w:r w:rsidRPr="00F44350">
        <w:rPr>
          <w:rFonts w:ascii="Arial" w:hAnsi="Arial" w:cs="Arial"/>
          <w:color w:val="333333"/>
        </w:rPr>
        <w:t>Сергей Журавлёв</w:t>
      </w:r>
      <w:r>
        <w:rPr>
          <w:rFonts w:ascii="Arial" w:hAnsi="Arial" w:cs="Arial"/>
          <w:color w:val="333333"/>
        </w:rPr>
        <w:t xml:space="preserve">, </w:t>
      </w:r>
      <w:r w:rsidRPr="00F44350">
        <w:rPr>
          <w:rFonts w:ascii="Arial" w:hAnsi="Arial" w:cs="Arial"/>
          <w:color w:val="333333"/>
        </w:rPr>
        <w:t>Любовь Ли-д</w:t>
      </w:r>
      <w:r>
        <w:rPr>
          <w:rFonts w:ascii="Arial" w:hAnsi="Arial" w:cs="Arial"/>
          <w:color w:val="333333"/>
        </w:rPr>
        <w:t xml:space="preserve">э, </w:t>
      </w:r>
      <w:r w:rsidRPr="00F44350">
        <w:rPr>
          <w:rFonts w:ascii="Arial" w:hAnsi="Arial" w:cs="Arial"/>
          <w:color w:val="333333"/>
        </w:rPr>
        <w:t>Игорь Ли-д</w:t>
      </w:r>
      <w:r>
        <w:rPr>
          <w:rFonts w:ascii="Arial" w:hAnsi="Arial" w:cs="Arial"/>
          <w:color w:val="333333"/>
        </w:rPr>
        <w:t xml:space="preserve">э, </w:t>
      </w:r>
      <w:r w:rsidRPr="00F44350">
        <w:rPr>
          <w:rFonts w:ascii="Arial" w:hAnsi="Arial" w:cs="Arial"/>
          <w:color w:val="333333"/>
        </w:rPr>
        <w:t>Елена Абрамович</w:t>
      </w:r>
      <w:r>
        <w:rPr>
          <w:rFonts w:ascii="Arial" w:hAnsi="Arial" w:cs="Arial"/>
          <w:color w:val="333333"/>
        </w:rPr>
        <w:t xml:space="preserve">, </w:t>
      </w:r>
      <w:r w:rsidRPr="00F44350">
        <w:rPr>
          <w:rFonts w:ascii="Arial" w:hAnsi="Arial" w:cs="Arial"/>
          <w:color w:val="333333"/>
        </w:rPr>
        <w:t xml:space="preserve">Андрей </w:t>
      </w:r>
      <w:proofErr w:type="spellStart"/>
      <w:r w:rsidRPr="00F44350">
        <w:rPr>
          <w:rFonts w:ascii="Arial" w:hAnsi="Arial" w:cs="Arial"/>
          <w:color w:val="333333"/>
        </w:rPr>
        <w:t>Чекменёв</w:t>
      </w:r>
      <w:proofErr w:type="spellEnd"/>
      <w:r>
        <w:rPr>
          <w:rFonts w:ascii="Arial" w:hAnsi="Arial" w:cs="Arial"/>
          <w:color w:val="333333"/>
        </w:rPr>
        <w:t xml:space="preserve">, </w:t>
      </w:r>
      <w:r w:rsidRPr="00F44350">
        <w:rPr>
          <w:rFonts w:ascii="Arial" w:hAnsi="Arial" w:cs="Arial"/>
          <w:color w:val="333333"/>
        </w:rPr>
        <w:t xml:space="preserve">Андрей </w:t>
      </w:r>
      <w:proofErr w:type="spellStart"/>
      <w:r w:rsidRPr="00F44350">
        <w:rPr>
          <w:rFonts w:ascii="Arial" w:hAnsi="Arial" w:cs="Arial"/>
          <w:color w:val="333333"/>
        </w:rPr>
        <w:t>Вельма</w:t>
      </w:r>
      <w:proofErr w:type="spellEnd"/>
      <w:r>
        <w:rPr>
          <w:rFonts w:ascii="Arial" w:hAnsi="Arial" w:cs="Arial"/>
          <w:color w:val="333333"/>
        </w:rPr>
        <w:t>.</w:t>
      </w:r>
    </w:p>
    <w:p w14:paraId="13742542" w14:textId="77777777" w:rsidR="00F44350" w:rsidRDefault="00F44350" w:rsidP="00F4435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</w:t>
      </w:r>
      <w:r w:rsidRPr="00F44350">
        <w:rPr>
          <w:rFonts w:ascii="Arial" w:hAnsi="Arial" w:cs="Arial"/>
          <w:color w:val="333333"/>
        </w:rPr>
        <w:t>ак же участвовали в обсуждениях члены нашего ТСН:</w:t>
      </w:r>
      <w:r>
        <w:rPr>
          <w:rFonts w:ascii="Arial" w:hAnsi="Arial" w:cs="Arial"/>
          <w:color w:val="333333"/>
        </w:rPr>
        <w:t xml:space="preserve"> </w:t>
      </w:r>
      <w:r w:rsidRPr="00F44350">
        <w:rPr>
          <w:rFonts w:ascii="Arial" w:hAnsi="Arial" w:cs="Arial"/>
          <w:color w:val="333333"/>
        </w:rPr>
        <w:t>Сергей Ефременко,</w:t>
      </w:r>
      <w:r>
        <w:rPr>
          <w:rFonts w:ascii="Arial" w:hAnsi="Arial" w:cs="Arial"/>
          <w:color w:val="333333"/>
        </w:rPr>
        <w:t xml:space="preserve"> Людмила Серебренникова</w:t>
      </w:r>
      <w:r w:rsidRPr="00F44350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</w:t>
      </w:r>
      <w:r w:rsidRPr="00F44350">
        <w:rPr>
          <w:rFonts w:ascii="Arial" w:hAnsi="Arial" w:cs="Arial"/>
          <w:color w:val="333333"/>
        </w:rPr>
        <w:t xml:space="preserve">Семён </w:t>
      </w:r>
      <w:proofErr w:type="spellStart"/>
      <w:r w:rsidRPr="00F44350">
        <w:rPr>
          <w:rFonts w:ascii="Arial" w:hAnsi="Arial" w:cs="Arial"/>
          <w:color w:val="333333"/>
        </w:rPr>
        <w:t>Канкалевский</w:t>
      </w:r>
      <w:proofErr w:type="spellEnd"/>
      <w:r w:rsidRPr="00F44350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Алексей Асеев.</w:t>
      </w:r>
    </w:p>
    <w:p w14:paraId="69C61DE1" w14:textId="77777777" w:rsidR="00F44350" w:rsidRDefault="00F44350" w:rsidP="00F4435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От Правления Товарищества принимали участие в обсуждениях Бельков Алексей, </w:t>
      </w:r>
      <w:proofErr w:type="spellStart"/>
      <w:r>
        <w:rPr>
          <w:rFonts w:ascii="Arial" w:hAnsi="Arial" w:cs="Arial"/>
          <w:color w:val="333333"/>
        </w:rPr>
        <w:t>Балдин</w:t>
      </w:r>
      <w:proofErr w:type="spellEnd"/>
      <w:r>
        <w:rPr>
          <w:rFonts w:ascii="Arial" w:hAnsi="Arial" w:cs="Arial"/>
          <w:color w:val="333333"/>
        </w:rPr>
        <w:t xml:space="preserve"> Александр, Макаров Евгений, </w:t>
      </w:r>
      <w:proofErr w:type="spellStart"/>
      <w:r>
        <w:rPr>
          <w:rFonts w:ascii="Arial" w:hAnsi="Arial" w:cs="Arial"/>
          <w:color w:val="333333"/>
        </w:rPr>
        <w:t>Краковский</w:t>
      </w:r>
      <w:proofErr w:type="spellEnd"/>
      <w:r>
        <w:rPr>
          <w:rFonts w:ascii="Arial" w:hAnsi="Arial" w:cs="Arial"/>
          <w:color w:val="333333"/>
        </w:rPr>
        <w:t xml:space="preserve"> Валерий, Соловаров Валерий</w:t>
      </w:r>
      <w:r w:rsidR="00A86719">
        <w:rPr>
          <w:rFonts w:ascii="Arial" w:hAnsi="Arial" w:cs="Arial"/>
          <w:color w:val="333333"/>
        </w:rPr>
        <w:t xml:space="preserve">, </w:t>
      </w:r>
      <w:proofErr w:type="spellStart"/>
      <w:r w:rsidR="00A86719">
        <w:rPr>
          <w:rFonts w:ascii="Arial" w:hAnsi="Arial" w:cs="Arial"/>
          <w:color w:val="333333"/>
        </w:rPr>
        <w:t>Скобеева</w:t>
      </w:r>
      <w:proofErr w:type="spellEnd"/>
      <w:r w:rsidR="00A86719">
        <w:rPr>
          <w:rFonts w:ascii="Arial" w:hAnsi="Arial" w:cs="Arial"/>
          <w:color w:val="333333"/>
        </w:rPr>
        <w:t xml:space="preserve"> Ирина</w:t>
      </w:r>
      <w:r>
        <w:rPr>
          <w:rFonts w:ascii="Arial" w:hAnsi="Arial" w:cs="Arial"/>
          <w:color w:val="333333"/>
        </w:rPr>
        <w:t>.</w:t>
      </w:r>
    </w:p>
    <w:p w14:paraId="707536D3" w14:textId="77777777" w:rsidR="00F44350" w:rsidRPr="00F44350" w:rsidRDefault="00F44350" w:rsidP="00F4435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Юридическое сопровождение осуществляла юрист ТСН Молодежное Анна </w:t>
      </w:r>
      <w:proofErr w:type="spellStart"/>
      <w:r>
        <w:rPr>
          <w:rFonts w:ascii="Arial" w:hAnsi="Arial" w:cs="Arial"/>
          <w:color w:val="333333"/>
        </w:rPr>
        <w:t>Краснозвездова</w:t>
      </w:r>
      <w:proofErr w:type="spellEnd"/>
      <w:r>
        <w:rPr>
          <w:rFonts w:ascii="Arial" w:hAnsi="Arial" w:cs="Arial"/>
          <w:color w:val="333333"/>
        </w:rPr>
        <w:t>.</w:t>
      </w:r>
    </w:p>
    <w:p w14:paraId="5BC520AE" w14:textId="77777777" w:rsidR="00F44350" w:rsidRDefault="00F44350" w:rsidP="00F4435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</w:t>
      </w:r>
      <w:r w:rsidRPr="00F44350">
        <w:rPr>
          <w:rFonts w:ascii="Arial" w:hAnsi="Arial" w:cs="Arial"/>
          <w:color w:val="333333"/>
        </w:rPr>
        <w:t xml:space="preserve">ыло проведено 13 </w:t>
      </w:r>
      <w:r>
        <w:rPr>
          <w:rFonts w:ascii="Arial" w:hAnsi="Arial" w:cs="Arial"/>
          <w:color w:val="333333"/>
        </w:rPr>
        <w:t>встреч</w:t>
      </w:r>
      <w:r w:rsidRPr="00F44350">
        <w:rPr>
          <w:rFonts w:ascii="Arial" w:hAnsi="Arial" w:cs="Arial"/>
          <w:color w:val="333333"/>
        </w:rPr>
        <w:t>, то есть 26 часов работы</w:t>
      </w:r>
      <w:r>
        <w:rPr>
          <w:rFonts w:ascii="Arial" w:hAnsi="Arial" w:cs="Arial"/>
          <w:color w:val="333333"/>
        </w:rPr>
        <w:t xml:space="preserve">, на которых </w:t>
      </w:r>
      <w:r w:rsidR="00224D8A">
        <w:rPr>
          <w:rFonts w:ascii="Arial" w:hAnsi="Arial" w:cs="Arial"/>
          <w:color w:val="333333"/>
        </w:rPr>
        <w:t xml:space="preserve">все присутствовавшие </w:t>
      </w:r>
      <w:r w:rsidR="00BB20CA">
        <w:rPr>
          <w:rFonts w:ascii="Arial" w:hAnsi="Arial" w:cs="Arial"/>
          <w:color w:val="333333"/>
        </w:rPr>
        <w:t xml:space="preserve">приводили свои доводы по тем или иным </w:t>
      </w:r>
      <w:proofErr w:type="gramStart"/>
      <w:r w:rsidR="006412AF">
        <w:rPr>
          <w:rFonts w:ascii="Arial" w:hAnsi="Arial" w:cs="Arial"/>
          <w:color w:val="333333"/>
        </w:rPr>
        <w:t xml:space="preserve">статьям </w:t>
      </w:r>
      <w:r w:rsidR="000A5D2A">
        <w:rPr>
          <w:rFonts w:ascii="Arial" w:hAnsi="Arial" w:cs="Arial"/>
          <w:color w:val="333333"/>
        </w:rPr>
        <w:t xml:space="preserve"> предлагаемого</w:t>
      </w:r>
      <w:proofErr w:type="gramEnd"/>
      <w:r w:rsidR="000A5D2A">
        <w:rPr>
          <w:rFonts w:ascii="Arial" w:hAnsi="Arial" w:cs="Arial"/>
          <w:color w:val="333333"/>
        </w:rPr>
        <w:t xml:space="preserve"> устава. Многое меняли. От много отказывались или дополняли</w:t>
      </w:r>
      <w:r w:rsidR="006412AF">
        <w:rPr>
          <w:rFonts w:ascii="Arial" w:hAnsi="Arial" w:cs="Arial"/>
          <w:color w:val="333333"/>
        </w:rPr>
        <w:t xml:space="preserve"> новым смыслом. </w:t>
      </w:r>
      <w:r w:rsidR="00BB20CA">
        <w:rPr>
          <w:rFonts w:ascii="Arial" w:hAnsi="Arial" w:cs="Arial"/>
          <w:color w:val="333333"/>
        </w:rPr>
        <w:t xml:space="preserve"> </w:t>
      </w:r>
      <w:proofErr w:type="gramStart"/>
      <w:r w:rsidR="0020114F">
        <w:rPr>
          <w:rFonts w:ascii="Arial" w:hAnsi="Arial" w:cs="Arial"/>
          <w:color w:val="333333"/>
        </w:rPr>
        <w:t>Одним словом</w:t>
      </w:r>
      <w:proofErr w:type="gramEnd"/>
      <w:r w:rsidR="0020114F">
        <w:rPr>
          <w:rFonts w:ascii="Arial" w:hAnsi="Arial" w:cs="Arial"/>
          <w:color w:val="333333"/>
        </w:rPr>
        <w:t xml:space="preserve"> было не просто и очень продуктивно</w:t>
      </w:r>
      <w:r w:rsidRPr="00F44350">
        <w:rPr>
          <w:rFonts w:ascii="Arial" w:hAnsi="Arial" w:cs="Arial"/>
          <w:color w:val="333333"/>
        </w:rPr>
        <w:t>.</w:t>
      </w:r>
    </w:p>
    <w:p w14:paraId="34839FEF" w14:textId="77777777" w:rsidR="00F44350" w:rsidRPr="00F44350" w:rsidRDefault="00F44350" w:rsidP="00F44350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Считаю, что проект Устава получился выдержанным, отвечающий, если не на все, то на большинство вопросов совместного комфортного проживания соседей в нашем поселке. А, самое главное, что инициативная группа постаралась сделать справедливыми платежи для отдельных категорий граждан.</w:t>
      </w:r>
    </w:p>
    <w:p w14:paraId="389B5CCE" w14:textId="77777777" w:rsidR="00F44350" w:rsidRDefault="007766AD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 w:rsidRPr="00F44350">
        <w:rPr>
          <w:rFonts w:ascii="Arial" w:hAnsi="Arial" w:cs="Arial"/>
          <w:color w:val="333333"/>
        </w:rPr>
        <w:t xml:space="preserve">Начну с того, что в </w:t>
      </w:r>
      <w:r w:rsidR="00F44350">
        <w:rPr>
          <w:rFonts w:ascii="Arial" w:hAnsi="Arial" w:cs="Arial"/>
          <w:color w:val="333333"/>
        </w:rPr>
        <w:t>проекте У</w:t>
      </w:r>
      <w:r w:rsidRPr="00F44350">
        <w:rPr>
          <w:rFonts w:ascii="Arial" w:hAnsi="Arial" w:cs="Arial"/>
          <w:color w:val="333333"/>
        </w:rPr>
        <w:t>став</w:t>
      </w:r>
      <w:r w:rsidR="00F44350">
        <w:rPr>
          <w:rFonts w:ascii="Arial" w:hAnsi="Arial" w:cs="Arial"/>
          <w:color w:val="333333"/>
        </w:rPr>
        <w:t>а</w:t>
      </w:r>
      <w:r w:rsidRPr="00F44350">
        <w:rPr>
          <w:rFonts w:ascii="Arial" w:hAnsi="Arial" w:cs="Arial"/>
          <w:color w:val="333333"/>
        </w:rPr>
        <w:t xml:space="preserve"> заложено нового:</w:t>
      </w:r>
    </w:p>
    <w:p w14:paraId="3B442187" w14:textId="77777777" w:rsidR="00F44350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 xml:space="preserve">  Возможность уменьшить ежемесячный платёж для жителей </w:t>
      </w:r>
      <w:r w:rsidR="00F44350">
        <w:rPr>
          <w:rFonts w:ascii="Arial" w:hAnsi="Arial" w:cs="Arial"/>
          <w:color w:val="333333"/>
        </w:rPr>
        <w:t>улицы Лесная-Зелёная</w:t>
      </w:r>
      <w:r w:rsidR="007766AD" w:rsidRPr="00F44350">
        <w:rPr>
          <w:rFonts w:ascii="Arial" w:hAnsi="Arial" w:cs="Arial"/>
          <w:color w:val="333333"/>
        </w:rPr>
        <w:t xml:space="preserve"> </w:t>
      </w:r>
      <w:r w:rsidR="00F44350">
        <w:rPr>
          <w:rFonts w:ascii="Arial" w:hAnsi="Arial" w:cs="Arial"/>
          <w:color w:val="333333"/>
        </w:rPr>
        <w:t>за счёт не</w:t>
      </w:r>
      <w:r w:rsidR="007766AD" w:rsidRPr="00F44350">
        <w:rPr>
          <w:rFonts w:ascii="Arial" w:hAnsi="Arial" w:cs="Arial"/>
          <w:color w:val="333333"/>
        </w:rPr>
        <w:t xml:space="preserve">использования дорог территории ТСН, охраны, системы видеонаблюдения ТСН. </w:t>
      </w:r>
      <w:r w:rsidR="00F44350">
        <w:rPr>
          <w:rFonts w:ascii="Arial" w:hAnsi="Arial" w:cs="Arial"/>
          <w:color w:val="333333"/>
        </w:rPr>
        <w:t xml:space="preserve">То есть убрать из суммы членского взноса расходы на содержание дорог и систем охраны. </w:t>
      </w:r>
      <w:r w:rsidR="007766AD" w:rsidRPr="00F44350">
        <w:rPr>
          <w:rFonts w:ascii="Arial" w:hAnsi="Arial" w:cs="Arial"/>
          <w:color w:val="333333"/>
        </w:rPr>
        <w:t>Озвучивал вопрос представитель от улицы Сергей Ефременко.</w:t>
      </w:r>
    </w:p>
    <w:p w14:paraId="3FC717F4" w14:textId="77777777" w:rsidR="00F44350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 xml:space="preserve">  Возможность уменьшить ежемесячный платёж для владельцев своих скважин, за счёт не использования центрального водопровода. </w:t>
      </w:r>
      <w:r w:rsidR="00F44350">
        <w:rPr>
          <w:rFonts w:ascii="Arial" w:hAnsi="Arial" w:cs="Arial"/>
          <w:color w:val="333333"/>
        </w:rPr>
        <w:t xml:space="preserve">То есть убрать из общей суммы членского взноса расходы на содержание водоснабжения поселка. </w:t>
      </w:r>
      <w:r w:rsidR="007766AD" w:rsidRPr="00F44350">
        <w:rPr>
          <w:rFonts w:ascii="Arial" w:hAnsi="Arial" w:cs="Arial"/>
          <w:color w:val="333333"/>
        </w:rPr>
        <w:t>Озвучивал вопрос Асеев Алексей.</w:t>
      </w:r>
      <w:r w:rsidR="00F44350">
        <w:rPr>
          <w:rFonts w:ascii="Arial" w:hAnsi="Arial" w:cs="Arial"/>
          <w:color w:val="333333"/>
        </w:rPr>
        <w:t xml:space="preserve">  </w:t>
      </w:r>
    </w:p>
    <w:p w14:paraId="53EEB24C" w14:textId="6124F93B" w:rsidR="00F44350" w:rsidDel="00244C09" w:rsidRDefault="00A86719" w:rsidP="00F44350">
      <w:pPr>
        <w:pStyle w:val="a3"/>
        <w:shd w:val="clear" w:color="auto" w:fill="FFFFFF"/>
        <w:ind w:firstLine="768"/>
        <w:jc w:val="both"/>
        <w:rPr>
          <w:del w:id="6" w:author="Kankalevskii" w:date="2022-06-09T08:58:00Z"/>
          <w:rFonts w:ascii="Arial" w:hAnsi="Arial" w:cs="Arial"/>
          <w:color w:val="333333"/>
        </w:rPr>
      </w:pPr>
      <w:del w:id="7" w:author="Kankalevskii" w:date="2022-06-09T08:58:00Z">
        <w:r w:rsidDel="00244C09">
          <w:rPr>
            <w:rFonts w:ascii="Arial" w:hAnsi="Arial" w:cs="Arial"/>
            <w:color w:val="333333"/>
          </w:rPr>
          <w:delText>-</w:delText>
        </w:r>
        <w:r w:rsidR="007766AD" w:rsidRPr="00F44350" w:rsidDel="00244C09">
          <w:rPr>
            <w:rFonts w:ascii="Arial" w:hAnsi="Arial" w:cs="Arial"/>
            <w:color w:val="333333"/>
          </w:rPr>
          <w:delText xml:space="preserve"> Возможность уменьшить на 50% ежемесячный платёж для пенсионеров</w:delText>
        </w:r>
        <w:r w:rsidR="00F44350" w:rsidDel="00244C09">
          <w:rPr>
            <w:rFonts w:ascii="Arial" w:hAnsi="Arial" w:cs="Arial"/>
            <w:color w:val="333333"/>
          </w:rPr>
          <w:delText>,</w:delText>
        </w:r>
        <w:r w:rsidR="007766AD" w:rsidRPr="00F44350" w:rsidDel="00244C09">
          <w:rPr>
            <w:rFonts w:ascii="Arial" w:hAnsi="Arial" w:cs="Arial"/>
            <w:color w:val="333333"/>
          </w:rPr>
          <w:delText xml:space="preserve"> проживающих на территории ТСН и улице Лесная-Зеленая в том числе. Вопрос обсуждался не только на собрании, но и в чатах и не получил одобрения! То есть в представленном </w:delText>
        </w:r>
        <w:r w:rsidR="00F44350" w:rsidDel="00244C09">
          <w:rPr>
            <w:rFonts w:ascii="Arial" w:hAnsi="Arial" w:cs="Arial"/>
            <w:color w:val="333333"/>
          </w:rPr>
          <w:delText>проекте У</w:delText>
        </w:r>
        <w:r w:rsidR="007766AD" w:rsidRPr="00F44350" w:rsidDel="00244C09">
          <w:rPr>
            <w:rFonts w:ascii="Arial" w:hAnsi="Arial" w:cs="Arial"/>
            <w:color w:val="333333"/>
          </w:rPr>
          <w:delText>став</w:delText>
        </w:r>
        <w:r w:rsidR="00F44350" w:rsidDel="00244C09">
          <w:rPr>
            <w:rFonts w:ascii="Arial" w:hAnsi="Arial" w:cs="Arial"/>
            <w:color w:val="333333"/>
          </w:rPr>
          <w:delText>а</w:delText>
        </w:r>
        <w:r w:rsidR="007766AD" w:rsidRPr="00F44350" w:rsidDel="00244C09">
          <w:rPr>
            <w:rFonts w:ascii="Arial" w:hAnsi="Arial" w:cs="Arial"/>
            <w:color w:val="333333"/>
          </w:rPr>
          <w:delText xml:space="preserve"> это нововведени</w:delText>
        </w:r>
        <w:r w:rsidR="00F44350" w:rsidDel="00244C09">
          <w:rPr>
            <w:rFonts w:ascii="Arial" w:hAnsi="Arial" w:cs="Arial"/>
            <w:color w:val="333333"/>
          </w:rPr>
          <w:delText>е</w:delText>
        </w:r>
      </w:del>
      <w:ins w:id="8" w:author="user" w:date="2022-03-30T09:43:00Z">
        <w:del w:id="9" w:author="Kankalevskii" w:date="2022-06-09T08:58:00Z">
          <w:r w:rsidR="00C7741C" w:rsidDel="00244C09">
            <w:rPr>
              <w:rFonts w:ascii="Arial" w:hAnsi="Arial" w:cs="Arial"/>
              <w:color w:val="333333"/>
            </w:rPr>
            <w:delText>,</w:delText>
          </w:r>
        </w:del>
      </w:ins>
      <w:del w:id="10" w:author="Kankalevskii" w:date="2022-06-09T08:58:00Z">
        <w:r w:rsidR="00090A97" w:rsidDel="00244C09">
          <w:rPr>
            <w:rFonts w:ascii="Arial" w:hAnsi="Arial" w:cs="Arial"/>
            <w:color w:val="333333"/>
          </w:rPr>
          <w:delText xml:space="preserve"> к сожалению</w:delText>
        </w:r>
      </w:del>
      <w:ins w:id="11" w:author="user" w:date="2022-03-30T09:43:00Z">
        <w:del w:id="12" w:author="Kankalevskii" w:date="2022-06-09T08:58:00Z">
          <w:r w:rsidR="00C7741C" w:rsidDel="00244C09">
            <w:rPr>
              <w:rFonts w:ascii="Arial" w:hAnsi="Arial" w:cs="Arial"/>
              <w:color w:val="333333"/>
            </w:rPr>
            <w:delText>,</w:delText>
          </w:r>
        </w:del>
      </w:ins>
      <w:del w:id="13" w:author="Kankalevskii" w:date="2022-06-09T08:58:00Z">
        <w:r w:rsidR="007766AD" w:rsidRPr="00F44350" w:rsidDel="00244C09">
          <w:rPr>
            <w:rFonts w:ascii="Arial" w:hAnsi="Arial" w:cs="Arial"/>
            <w:color w:val="333333"/>
          </w:rPr>
          <w:delText xml:space="preserve"> ОТСУТСТВУЕТ.</w:delText>
        </w:r>
      </w:del>
    </w:p>
    <w:p w14:paraId="073AF277" w14:textId="77777777" w:rsidR="00F44350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FD548A">
        <w:rPr>
          <w:rFonts w:ascii="Arial" w:hAnsi="Arial" w:cs="Arial"/>
          <w:color w:val="333333"/>
        </w:rPr>
        <w:t xml:space="preserve"> </w:t>
      </w:r>
      <w:r w:rsidR="007766AD" w:rsidRPr="00F44350">
        <w:rPr>
          <w:rFonts w:ascii="Arial" w:hAnsi="Arial" w:cs="Arial"/>
          <w:color w:val="333333"/>
        </w:rPr>
        <w:t>Для непосредственных соседей владельцев домашнего скота</w:t>
      </w:r>
      <w:r w:rsidR="00F44350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доставляющих неудобства, появилась </w:t>
      </w:r>
      <w:proofErr w:type="gramStart"/>
      <w:r w:rsidR="007766AD" w:rsidRPr="00F44350">
        <w:rPr>
          <w:rFonts w:ascii="Arial" w:hAnsi="Arial" w:cs="Arial"/>
          <w:color w:val="333333"/>
        </w:rPr>
        <w:t>возможность  давать</w:t>
      </w:r>
      <w:proofErr w:type="gramEnd"/>
      <w:r w:rsidR="007766AD" w:rsidRPr="00F44350">
        <w:rPr>
          <w:rFonts w:ascii="Arial" w:hAnsi="Arial" w:cs="Arial"/>
          <w:color w:val="333333"/>
        </w:rPr>
        <w:t xml:space="preserve"> или не давать свое </w:t>
      </w:r>
      <w:r w:rsidR="007766AD" w:rsidRPr="00F44350">
        <w:rPr>
          <w:rFonts w:ascii="Arial" w:hAnsi="Arial" w:cs="Arial"/>
          <w:color w:val="333333"/>
        </w:rPr>
        <w:lastRenderedPageBreak/>
        <w:t>согласи</w:t>
      </w:r>
      <w:r w:rsidR="00F44350">
        <w:rPr>
          <w:rFonts w:ascii="Arial" w:hAnsi="Arial" w:cs="Arial"/>
          <w:color w:val="333333"/>
        </w:rPr>
        <w:t>е</w:t>
      </w:r>
      <w:r w:rsidR="007766AD" w:rsidRPr="00F44350">
        <w:rPr>
          <w:rFonts w:ascii="Arial" w:hAnsi="Arial" w:cs="Arial"/>
          <w:color w:val="333333"/>
        </w:rPr>
        <w:t xml:space="preserve"> на такую деятельность. Основанием для внесения этой статьи в устав были жалобы непосредственных соседей дома с крестом по улице Набережной.</w:t>
      </w:r>
    </w:p>
    <w:p w14:paraId="7B74856F" w14:textId="77777777" w:rsidR="00F44350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Т</w:t>
      </w:r>
      <w:r w:rsidR="00F44350">
        <w:rPr>
          <w:rFonts w:ascii="Arial" w:hAnsi="Arial" w:cs="Arial"/>
          <w:color w:val="333333"/>
        </w:rPr>
        <w:t>акже прописаны</w:t>
      </w:r>
      <w:r w:rsidR="007766AD" w:rsidRPr="00F44350">
        <w:rPr>
          <w:rFonts w:ascii="Arial" w:hAnsi="Arial" w:cs="Arial"/>
          <w:color w:val="333333"/>
        </w:rPr>
        <w:t xml:space="preserve"> меры воздействия на тех собственников недвижимости, которые:</w:t>
      </w:r>
    </w:p>
    <w:p w14:paraId="402FFB18" w14:textId="77777777" w:rsidR="00F44350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Захватывают придомовую территорию, огораживая</w:t>
      </w:r>
      <w:r w:rsidR="00EE63F7">
        <w:rPr>
          <w:rFonts w:ascii="Arial" w:hAnsi="Arial" w:cs="Arial"/>
          <w:color w:val="333333"/>
        </w:rPr>
        <w:t xml:space="preserve"> её забором или устанавливая</w:t>
      </w:r>
      <w:r w:rsidR="007766AD" w:rsidRPr="00F44350">
        <w:rPr>
          <w:rFonts w:ascii="Arial" w:hAnsi="Arial" w:cs="Arial"/>
          <w:color w:val="333333"/>
        </w:rPr>
        <w:t xml:space="preserve"> контейнеры, или высаживают картофель и другие садоводческие </w:t>
      </w:r>
      <w:proofErr w:type="gramStart"/>
      <w:r w:rsidR="007766AD" w:rsidRPr="00F44350">
        <w:rPr>
          <w:rFonts w:ascii="Arial" w:hAnsi="Arial" w:cs="Arial"/>
          <w:color w:val="333333"/>
        </w:rPr>
        <w:t>культуры,  или</w:t>
      </w:r>
      <w:proofErr w:type="gramEnd"/>
      <w:r w:rsidR="007766AD" w:rsidRPr="00F44350">
        <w:rPr>
          <w:rFonts w:ascii="Arial" w:hAnsi="Arial" w:cs="Arial"/>
          <w:color w:val="333333"/>
        </w:rPr>
        <w:t xml:space="preserve"> </w:t>
      </w:r>
      <w:r w:rsidR="00EE63F7">
        <w:rPr>
          <w:rFonts w:ascii="Arial" w:hAnsi="Arial" w:cs="Arial"/>
          <w:color w:val="333333"/>
        </w:rPr>
        <w:t xml:space="preserve">размещая </w:t>
      </w:r>
      <w:r w:rsidR="007766AD" w:rsidRPr="00F44350">
        <w:rPr>
          <w:rFonts w:ascii="Arial" w:hAnsi="Arial" w:cs="Arial"/>
          <w:color w:val="333333"/>
        </w:rPr>
        <w:t>временные конструкции, включая оборудование мест для сбора мусора</w:t>
      </w:r>
      <w:r w:rsidR="00F44350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а так же используют </w:t>
      </w:r>
      <w:r w:rsidR="00F44350">
        <w:rPr>
          <w:rFonts w:ascii="Arial" w:hAnsi="Arial" w:cs="Arial"/>
          <w:color w:val="333333"/>
        </w:rPr>
        <w:t xml:space="preserve">общую территорию членов Товарищества </w:t>
      </w:r>
      <w:r w:rsidR="007766AD" w:rsidRPr="00F44350">
        <w:rPr>
          <w:rFonts w:ascii="Arial" w:hAnsi="Arial" w:cs="Arial"/>
          <w:color w:val="333333"/>
        </w:rPr>
        <w:t>в других личных целях</w:t>
      </w:r>
      <w:r w:rsidR="00F44350">
        <w:rPr>
          <w:rFonts w:ascii="Arial" w:hAnsi="Arial" w:cs="Arial"/>
          <w:color w:val="333333"/>
        </w:rPr>
        <w:t xml:space="preserve"> БЕЗ СОГЛАСОВАНИЯ</w:t>
      </w:r>
      <w:r w:rsidR="007766AD" w:rsidRPr="00F44350">
        <w:rPr>
          <w:rFonts w:ascii="Arial" w:hAnsi="Arial" w:cs="Arial"/>
          <w:color w:val="333333"/>
        </w:rPr>
        <w:t>. Для таких нарушителей хотелось бы уточнить, что на придомовой территории не предусмотрен режим личного использования, кроме как разбивка газонов и выс</w:t>
      </w:r>
      <w:r w:rsidR="00F44350">
        <w:rPr>
          <w:rFonts w:ascii="Arial" w:hAnsi="Arial" w:cs="Arial"/>
          <w:color w:val="333333"/>
        </w:rPr>
        <w:t>ад</w:t>
      </w:r>
      <w:r w:rsidR="007766AD" w:rsidRPr="00F44350">
        <w:rPr>
          <w:rFonts w:ascii="Arial" w:hAnsi="Arial" w:cs="Arial"/>
          <w:color w:val="333333"/>
        </w:rPr>
        <w:t>ка деревьев.</w:t>
      </w:r>
    </w:p>
    <w:p w14:paraId="0BC0A6A8" w14:textId="77777777" w:rsidR="00F44350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 xml:space="preserve">  Используют дорогу как стоянку для своего личного транспорта, не загоняя транспорт </w:t>
      </w:r>
      <w:r w:rsidR="00F44350">
        <w:rPr>
          <w:rFonts w:ascii="Arial" w:hAnsi="Arial" w:cs="Arial"/>
          <w:color w:val="333333"/>
        </w:rPr>
        <w:t>в</w:t>
      </w:r>
      <w:r w:rsidR="007766AD" w:rsidRPr="00F44350">
        <w:rPr>
          <w:rFonts w:ascii="Arial" w:hAnsi="Arial" w:cs="Arial"/>
          <w:color w:val="333333"/>
        </w:rPr>
        <w:t>о двор</w:t>
      </w:r>
      <w:r w:rsidR="00EE63F7">
        <w:rPr>
          <w:rFonts w:ascii="Arial" w:hAnsi="Arial" w:cs="Arial"/>
          <w:color w:val="333333"/>
        </w:rPr>
        <w:t>, тем самым создают аварийные ситуации при движении техники</w:t>
      </w:r>
      <w:r w:rsidR="007766AD" w:rsidRPr="00F44350">
        <w:rPr>
          <w:rFonts w:ascii="Arial" w:hAnsi="Arial" w:cs="Arial"/>
          <w:color w:val="333333"/>
        </w:rPr>
        <w:t>.</w:t>
      </w:r>
      <w:r w:rsidR="00F44350">
        <w:rPr>
          <w:rFonts w:ascii="Arial" w:hAnsi="Arial" w:cs="Arial"/>
          <w:color w:val="333333"/>
        </w:rPr>
        <w:t xml:space="preserve"> </w:t>
      </w:r>
    </w:p>
    <w:p w14:paraId="78C633D3" w14:textId="77777777" w:rsidR="00EE63F7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Не оборудуют ливневые каналы вдоль своих участков. Здесь поясню подробнее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к чему это приводит. Ливневой канал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прежде всего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сохраняет дорожное покрытие, так как не допускает влагу под асфальт</w:t>
      </w:r>
      <w:r w:rsidR="00EE63F7">
        <w:rPr>
          <w:rFonts w:ascii="Arial" w:hAnsi="Arial" w:cs="Arial"/>
          <w:color w:val="333333"/>
        </w:rPr>
        <w:t>.</w:t>
      </w:r>
      <w:r w:rsidR="007766AD" w:rsidRPr="00F44350">
        <w:rPr>
          <w:rFonts w:ascii="Arial" w:hAnsi="Arial" w:cs="Arial"/>
          <w:color w:val="333333"/>
        </w:rPr>
        <w:t xml:space="preserve"> И получается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что все мы скидываемся и делаем дороги, а кто-то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сэкономив деньги</w:t>
      </w:r>
      <w:r w:rsidR="00EE63F7">
        <w:rPr>
          <w:rFonts w:ascii="Arial" w:hAnsi="Arial" w:cs="Arial"/>
          <w:color w:val="333333"/>
        </w:rPr>
        <w:t xml:space="preserve"> на строительстве </w:t>
      </w:r>
      <w:proofErr w:type="spellStart"/>
      <w:r w:rsidR="00EE63F7">
        <w:rPr>
          <w:rFonts w:ascii="Arial" w:hAnsi="Arial" w:cs="Arial"/>
          <w:color w:val="333333"/>
        </w:rPr>
        <w:t>ливневки</w:t>
      </w:r>
      <w:proofErr w:type="spellEnd"/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способствует разрушению</w:t>
      </w:r>
      <w:r w:rsidR="001265E0">
        <w:rPr>
          <w:rFonts w:ascii="Arial" w:hAnsi="Arial" w:cs="Arial"/>
          <w:color w:val="333333"/>
        </w:rPr>
        <w:t xml:space="preserve"> этих самых</w:t>
      </w:r>
      <w:r w:rsidR="00EE63F7">
        <w:rPr>
          <w:rFonts w:ascii="Arial" w:hAnsi="Arial" w:cs="Arial"/>
          <w:color w:val="333333"/>
        </w:rPr>
        <w:t xml:space="preserve"> доро</w:t>
      </w:r>
      <w:r w:rsidR="001265E0">
        <w:rPr>
          <w:rFonts w:ascii="Arial" w:hAnsi="Arial" w:cs="Arial"/>
          <w:color w:val="333333"/>
        </w:rPr>
        <w:t>г</w:t>
      </w:r>
      <w:r w:rsidR="007766AD" w:rsidRPr="00F44350">
        <w:rPr>
          <w:rFonts w:ascii="Arial" w:hAnsi="Arial" w:cs="Arial"/>
          <w:color w:val="333333"/>
        </w:rPr>
        <w:t>.</w:t>
      </w:r>
    </w:p>
    <w:p w14:paraId="66BF19B7" w14:textId="77777777" w:rsidR="00EE63F7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  Не чистят свои существующие каналы. Я сам наблюдал такую картину, когда вода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доходя до забитого ветками и льдом </w:t>
      </w:r>
      <w:r w:rsidR="00F9320D">
        <w:rPr>
          <w:rFonts w:ascii="Arial" w:hAnsi="Arial" w:cs="Arial"/>
          <w:color w:val="333333"/>
        </w:rPr>
        <w:t>участка канала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останавливалась и топила </w:t>
      </w:r>
      <w:r w:rsidR="00EE63F7" w:rsidRPr="00F44350">
        <w:rPr>
          <w:rFonts w:ascii="Arial" w:hAnsi="Arial" w:cs="Arial"/>
          <w:color w:val="333333"/>
        </w:rPr>
        <w:t>предыдущие</w:t>
      </w:r>
      <w:r w:rsidR="007766AD" w:rsidRPr="00F44350">
        <w:rPr>
          <w:rFonts w:ascii="Arial" w:hAnsi="Arial" w:cs="Arial"/>
          <w:color w:val="333333"/>
        </w:rPr>
        <w:t xml:space="preserve"> участки. Это надо искоренять.</w:t>
      </w:r>
    </w:p>
    <w:p w14:paraId="4C4A6941" w14:textId="77777777" w:rsidR="00EE63F7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Отпускают собак на свободный выгул. Все мы видели такую картину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как к вам или вашему ребёнку приближается собака и через сто </w:t>
      </w:r>
      <w:proofErr w:type="gramStart"/>
      <w:r w:rsidR="007766AD" w:rsidRPr="00F44350">
        <w:rPr>
          <w:rFonts w:ascii="Arial" w:hAnsi="Arial" w:cs="Arial"/>
          <w:color w:val="333333"/>
        </w:rPr>
        <w:t>метров  идёт</w:t>
      </w:r>
      <w:proofErr w:type="gramEnd"/>
      <w:r w:rsidR="007766AD" w:rsidRPr="00F44350">
        <w:rPr>
          <w:rFonts w:ascii="Arial" w:hAnsi="Arial" w:cs="Arial"/>
          <w:color w:val="333333"/>
        </w:rPr>
        <w:t xml:space="preserve"> её хозяин и весело кричит</w:t>
      </w:r>
      <w:r w:rsidR="00EE63F7">
        <w:rPr>
          <w:rFonts w:ascii="Arial" w:hAnsi="Arial" w:cs="Arial"/>
          <w:color w:val="333333"/>
        </w:rPr>
        <w:t>:</w:t>
      </w:r>
      <w:r w:rsidR="007766AD" w:rsidRPr="00F44350">
        <w:rPr>
          <w:rFonts w:ascii="Arial" w:hAnsi="Arial" w:cs="Arial"/>
          <w:color w:val="333333"/>
        </w:rPr>
        <w:t xml:space="preserve"> «</w:t>
      </w:r>
      <w:r w:rsidR="00EE63F7">
        <w:rPr>
          <w:rFonts w:ascii="Arial" w:hAnsi="Arial" w:cs="Arial"/>
          <w:color w:val="333333"/>
        </w:rPr>
        <w:t>Н</w:t>
      </w:r>
      <w:r w:rsidR="007766AD" w:rsidRPr="00F44350">
        <w:rPr>
          <w:rFonts w:ascii="Arial" w:hAnsi="Arial" w:cs="Arial"/>
          <w:color w:val="333333"/>
        </w:rPr>
        <w:t>е бойтесь, она добрая, она не кусается». Часто такие владельцы собак забывают, что для ребёнка и испуга вполне достаточно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</w:t>
      </w:r>
      <w:proofErr w:type="gramStart"/>
      <w:r w:rsidR="007766AD" w:rsidRPr="00F44350">
        <w:rPr>
          <w:rFonts w:ascii="Arial" w:hAnsi="Arial" w:cs="Arial"/>
          <w:color w:val="333333"/>
        </w:rPr>
        <w:t>что бы</w:t>
      </w:r>
      <w:proofErr w:type="gramEnd"/>
      <w:r w:rsidR="007766AD" w:rsidRPr="00F44350">
        <w:rPr>
          <w:rFonts w:ascii="Arial" w:hAnsi="Arial" w:cs="Arial"/>
          <w:color w:val="333333"/>
        </w:rPr>
        <w:t xml:space="preserve"> получить проблему психологического характера.  В общем, таких добряков надо приучать водить собаку на поводке.</w:t>
      </w:r>
    </w:p>
    <w:p w14:paraId="5DB4D268" w14:textId="77777777" w:rsidR="00EE63F7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Выгуливают собак на детской площадке. При этом собака может справить нужду прямо в песочницу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где играют маленькие дети, которые в си</w:t>
      </w:r>
      <w:r w:rsidR="00EE63F7">
        <w:rPr>
          <w:rFonts w:ascii="Arial" w:hAnsi="Arial" w:cs="Arial"/>
          <w:color w:val="333333"/>
        </w:rPr>
        <w:t>лу своего возраста</w:t>
      </w:r>
      <w:r w:rsidR="007766AD" w:rsidRPr="00F44350">
        <w:rPr>
          <w:rFonts w:ascii="Arial" w:hAnsi="Arial" w:cs="Arial"/>
          <w:color w:val="333333"/>
        </w:rPr>
        <w:t xml:space="preserve"> всё тащат в рот, а это уже чревато серьезными гастроэнтерологическими заболеваниями.</w:t>
      </w:r>
    </w:p>
    <w:p w14:paraId="7CF8B9EB" w14:textId="77777777" w:rsidR="00EE63F7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Сжигают ботву и хозяйственный мусор на своей территории, тем самым отравляя воздух в нашем ТСН. </w:t>
      </w:r>
    </w:p>
    <w:p w14:paraId="6D0159EA" w14:textId="77777777" w:rsidR="00EE63F7" w:rsidRDefault="00A86719" w:rsidP="00F44350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Выставляют мусор на придомовую территорию не в дни сбора</w:t>
      </w:r>
      <w:r w:rsidR="00EE63F7">
        <w:rPr>
          <w:rFonts w:ascii="Arial" w:hAnsi="Arial" w:cs="Arial"/>
          <w:color w:val="333333"/>
        </w:rPr>
        <w:t xml:space="preserve"> мусора, а </w:t>
      </w:r>
      <w:proofErr w:type="gramStart"/>
      <w:r w:rsidR="00EE63F7">
        <w:rPr>
          <w:rFonts w:ascii="Arial" w:hAnsi="Arial" w:cs="Arial"/>
          <w:color w:val="333333"/>
        </w:rPr>
        <w:t>так же</w:t>
      </w:r>
      <w:proofErr w:type="gramEnd"/>
      <w:r w:rsidR="00EE63F7">
        <w:rPr>
          <w:rFonts w:ascii="Arial" w:hAnsi="Arial" w:cs="Arial"/>
          <w:color w:val="333333"/>
        </w:rPr>
        <w:t xml:space="preserve"> </w:t>
      </w:r>
      <w:r w:rsidR="00D559D6">
        <w:rPr>
          <w:rFonts w:ascii="Arial" w:hAnsi="Arial" w:cs="Arial"/>
          <w:color w:val="333333"/>
        </w:rPr>
        <w:t xml:space="preserve">не </w:t>
      </w:r>
      <w:r w:rsidR="00EE63F7">
        <w:rPr>
          <w:rFonts w:ascii="Arial" w:hAnsi="Arial" w:cs="Arial"/>
          <w:color w:val="333333"/>
        </w:rPr>
        <w:t xml:space="preserve">используют </w:t>
      </w:r>
      <w:proofErr w:type="spellStart"/>
      <w:r w:rsidR="007766AD" w:rsidRPr="00F44350">
        <w:rPr>
          <w:rFonts w:ascii="Arial" w:hAnsi="Arial" w:cs="Arial"/>
          <w:color w:val="333333"/>
        </w:rPr>
        <w:t>выкатные</w:t>
      </w:r>
      <w:proofErr w:type="spellEnd"/>
      <w:r w:rsidR="007766AD" w:rsidRPr="00F44350">
        <w:rPr>
          <w:rFonts w:ascii="Arial" w:hAnsi="Arial" w:cs="Arial"/>
          <w:color w:val="333333"/>
        </w:rPr>
        <w:t xml:space="preserve"> контейнер</w:t>
      </w:r>
      <w:r w:rsidR="00EE63F7">
        <w:rPr>
          <w:rFonts w:ascii="Arial" w:hAnsi="Arial" w:cs="Arial"/>
          <w:color w:val="333333"/>
        </w:rPr>
        <w:t>ы,</w:t>
      </w:r>
      <w:r w:rsidR="007766AD" w:rsidRPr="00F44350">
        <w:rPr>
          <w:rFonts w:ascii="Arial" w:hAnsi="Arial" w:cs="Arial"/>
          <w:color w:val="333333"/>
        </w:rPr>
        <w:t xml:space="preserve"> а </w:t>
      </w:r>
      <w:r w:rsidR="001631D6">
        <w:rPr>
          <w:rFonts w:ascii="Arial" w:hAnsi="Arial" w:cs="Arial"/>
          <w:color w:val="333333"/>
        </w:rPr>
        <w:t xml:space="preserve">пользуются </w:t>
      </w:r>
      <w:r w:rsidR="007766AD" w:rsidRPr="00F44350">
        <w:rPr>
          <w:rFonts w:ascii="Arial" w:hAnsi="Arial" w:cs="Arial"/>
          <w:color w:val="333333"/>
        </w:rPr>
        <w:t>вкопанн</w:t>
      </w:r>
      <w:r w:rsidR="001631D6">
        <w:rPr>
          <w:rFonts w:ascii="Arial" w:hAnsi="Arial" w:cs="Arial"/>
          <w:color w:val="333333"/>
        </w:rPr>
        <w:t xml:space="preserve">ыми </w:t>
      </w:r>
      <w:r w:rsidR="007766AD" w:rsidRPr="00F44350">
        <w:rPr>
          <w:rFonts w:ascii="Arial" w:hAnsi="Arial" w:cs="Arial"/>
          <w:color w:val="333333"/>
        </w:rPr>
        <w:t>в землю бочк</w:t>
      </w:r>
      <w:r w:rsidR="001631D6">
        <w:rPr>
          <w:rFonts w:ascii="Arial" w:hAnsi="Arial" w:cs="Arial"/>
          <w:color w:val="333333"/>
        </w:rPr>
        <w:t>ами</w:t>
      </w:r>
      <w:r w:rsidR="007766AD" w:rsidRPr="00F44350">
        <w:rPr>
          <w:rFonts w:ascii="Arial" w:hAnsi="Arial" w:cs="Arial"/>
          <w:color w:val="333333"/>
        </w:rPr>
        <w:t xml:space="preserve">. От таких </w:t>
      </w:r>
      <w:r w:rsidR="00EE63F7">
        <w:rPr>
          <w:rFonts w:ascii="Arial" w:hAnsi="Arial" w:cs="Arial"/>
          <w:color w:val="333333"/>
        </w:rPr>
        <w:t>«</w:t>
      </w:r>
      <w:proofErr w:type="spellStart"/>
      <w:r w:rsidR="007766AD" w:rsidRPr="00F44350">
        <w:rPr>
          <w:rFonts w:ascii="Arial" w:hAnsi="Arial" w:cs="Arial"/>
          <w:color w:val="333333"/>
        </w:rPr>
        <w:t>Хомутовских</w:t>
      </w:r>
      <w:proofErr w:type="spellEnd"/>
      <w:r w:rsidR="00EE63F7">
        <w:rPr>
          <w:rFonts w:ascii="Arial" w:hAnsi="Arial" w:cs="Arial"/>
          <w:color w:val="333333"/>
        </w:rPr>
        <w:t>»</w:t>
      </w:r>
      <w:r w:rsidR="007766AD" w:rsidRPr="00F44350">
        <w:rPr>
          <w:rFonts w:ascii="Arial" w:hAnsi="Arial" w:cs="Arial"/>
          <w:color w:val="333333"/>
        </w:rPr>
        <w:t xml:space="preserve"> привычек придётся избав</w:t>
      </w:r>
      <w:r w:rsidR="00EE63F7">
        <w:rPr>
          <w:rFonts w:ascii="Arial" w:hAnsi="Arial" w:cs="Arial"/>
          <w:color w:val="333333"/>
        </w:rPr>
        <w:t>ля</w:t>
      </w:r>
      <w:r w:rsidR="007766AD" w:rsidRPr="00F44350">
        <w:rPr>
          <w:rFonts w:ascii="Arial" w:hAnsi="Arial" w:cs="Arial"/>
          <w:color w:val="333333"/>
        </w:rPr>
        <w:t>ться.   Так как это будет приравниваться к захламлению придомовой территории и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соответственно</w:t>
      </w:r>
      <w:r w:rsidR="00EE63F7">
        <w:rPr>
          <w:rFonts w:ascii="Arial" w:hAnsi="Arial" w:cs="Arial"/>
          <w:color w:val="333333"/>
        </w:rPr>
        <w:t>,</w:t>
      </w:r>
      <w:r w:rsidR="007766AD" w:rsidRPr="00F44350">
        <w:rPr>
          <w:rFonts w:ascii="Arial" w:hAnsi="Arial" w:cs="Arial"/>
          <w:color w:val="333333"/>
        </w:rPr>
        <w:t xml:space="preserve"> штрафу.</w:t>
      </w:r>
    </w:p>
    <w:p w14:paraId="67E3556D" w14:textId="77777777" w:rsidR="00A86719" w:rsidRPr="00A86719" w:rsidRDefault="00EE63F7" w:rsidP="00A86719">
      <w:pPr>
        <w:pStyle w:val="a3"/>
        <w:shd w:val="clear" w:color="auto" w:fill="FFFFFF"/>
        <w:ind w:firstLine="7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7766AD" w:rsidRPr="00F44350">
        <w:rPr>
          <w:rFonts w:ascii="Arial" w:hAnsi="Arial" w:cs="Arial"/>
          <w:color w:val="333333"/>
        </w:rPr>
        <w:t>  Используют в качестве топлива каменный уголь без соот</w:t>
      </w:r>
      <w:r w:rsidR="00A86719">
        <w:rPr>
          <w:rFonts w:ascii="Arial" w:hAnsi="Arial" w:cs="Arial"/>
          <w:color w:val="333333"/>
        </w:rPr>
        <w:t xml:space="preserve">ветствующих очистных сооружений. </w:t>
      </w:r>
      <w:r w:rsidR="00A86719" w:rsidRPr="00A86719">
        <w:rPr>
          <w:rFonts w:ascii="Arial" w:hAnsi="Arial" w:cs="Arial"/>
          <w:color w:val="333333"/>
        </w:rPr>
        <w:t>Такие «шахтеры» каждый год в период холодов</w:t>
      </w:r>
      <w:r w:rsidR="00A86719">
        <w:rPr>
          <w:rFonts w:ascii="Arial" w:hAnsi="Arial" w:cs="Arial"/>
          <w:color w:val="333333"/>
        </w:rPr>
        <w:t>,</w:t>
      </w:r>
      <w:r w:rsidR="00A86719" w:rsidRPr="00A86719">
        <w:rPr>
          <w:rFonts w:ascii="Arial" w:hAnsi="Arial" w:cs="Arial"/>
          <w:color w:val="333333"/>
        </w:rPr>
        <w:t xml:space="preserve"> подогревая свои теплицы</w:t>
      </w:r>
      <w:r w:rsidR="00A86719">
        <w:rPr>
          <w:rFonts w:ascii="Arial" w:hAnsi="Arial" w:cs="Arial"/>
          <w:color w:val="333333"/>
        </w:rPr>
        <w:t>,</w:t>
      </w:r>
      <w:r w:rsidR="00A86719" w:rsidRPr="00A86719">
        <w:rPr>
          <w:rFonts w:ascii="Arial" w:hAnsi="Arial" w:cs="Arial"/>
          <w:color w:val="333333"/>
        </w:rPr>
        <w:t xml:space="preserve"> отравляют наш воздух. И с этим мы будем бороться. </w:t>
      </w:r>
    </w:p>
    <w:p w14:paraId="17511456" w14:textId="77777777" w:rsidR="00A86719" w:rsidRDefault="00A86719" w:rsidP="00A8671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 w:rsidRPr="00A86719">
        <w:rPr>
          <w:rFonts w:ascii="Arial" w:hAnsi="Arial" w:cs="Arial"/>
          <w:color w:val="333333"/>
        </w:rPr>
        <w:lastRenderedPageBreak/>
        <w:t xml:space="preserve">Далее, про нововведение по процедуре выдвижения кандидатур в председатели ТСН, в члены правления, в члены мандатной, счётной и </w:t>
      </w:r>
      <w:r>
        <w:rPr>
          <w:rFonts w:ascii="Arial" w:hAnsi="Arial" w:cs="Arial"/>
          <w:color w:val="333333"/>
        </w:rPr>
        <w:t xml:space="preserve">ревизионной комиссий. </w:t>
      </w:r>
    </w:p>
    <w:p w14:paraId="1C85E3A3" w14:textId="77777777" w:rsidR="00A86719" w:rsidRPr="00A86719" w:rsidRDefault="00A86719" w:rsidP="00F2592C">
      <w:pPr>
        <w:pStyle w:val="a3"/>
        <w:shd w:val="clear" w:color="auto" w:fill="FFFFFF"/>
        <w:ind w:firstLine="708"/>
        <w:rPr>
          <w:rFonts w:ascii="Arial" w:hAnsi="Arial" w:cs="Arial"/>
          <w:color w:val="333333"/>
        </w:rPr>
      </w:pPr>
      <w:r w:rsidRPr="00A86719">
        <w:rPr>
          <w:rFonts w:ascii="Arial" w:hAnsi="Arial" w:cs="Arial"/>
          <w:color w:val="333333"/>
        </w:rPr>
        <w:t>Каждый член ТСН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не имеющий задолженности по платежам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имеет право избирать </w:t>
      </w:r>
      <w:proofErr w:type="gramStart"/>
      <w:r w:rsidRPr="00A86719">
        <w:rPr>
          <w:rFonts w:ascii="Arial" w:hAnsi="Arial" w:cs="Arial"/>
          <w:color w:val="333333"/>
        </w:rPr>
        <w:t>и  быть</w:t>
      </w:r>
      <w:proofErr w:type="gramEnd"/>
      <w:r w:rsidRPr="00A86719">
        <w:rPr>
          <w:rFonts w:ascii="Arial" w:hAnsi="Arial" w:cs="Arial"/>
          <w:color w:val="333333"/>
        </w:rPr>
        <w:t xml:space="preserve"> избранным неограниченное количество раз:</w:t>
      </w:r>
      <w:r w:rsidRPr="00A86719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 xml:space="preserve">- </w:t>
      </w:r>
      <w:r w:rsidRPr="00A86719">
        <w:rPr>
          <w:rFonts w:ascii="Arial" w:hAnsi="Arial" w:cs="Arial"/>
          <w:color w:val="333333"/>
        </w:rPr>
        <w:t>В председатели ТСН 1 человек сроком на 2 года</w:t>
      </w:r>
      <w:r>
        <w:rPr>
          <w:rFonts w:ascii="Arial" w:hAnsi="Arial" w:cs="Arial"/>
          <w:color w:val="333333"/>
        </w:rPr>
        <w:t xml:space="preserve">; </w:t>
      </w:r>
      <w:r w:rsidRPr="00A86719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 xml:space="preserve">- </w:t>
      </w:r>
      <w:r w:rsidRPr="00A86719">
        <w:rPr>
          <w:rFonts w:ascii="Arial" w:hAnsi="Arial" w:cs="Arial"/>
          <w:color w:val="333333"/>
        </w:rPr>
        <w:t>В члены правления ТСН 10 человек, сроком на 2 года</w:t>
      </w:r>
      <w:r w:rsidRPr="00A86719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 xml:space="preserve">- </w:t>
      </w:r>
      <w:r w:rsidRPr="00A86719">
        <w:rPr>
          <w:rFonts w:ascii="Arial" w:hAnsi="Arial" w:cs="Arial"/>
          <w:color w:val="333333"/>
        </w:rPr>
        <w:t>В члены ревизионной комиссии  7 человек, сроком на 2 года</w:t>
      </w:r>
    </w:p>
    <w:p w14:paraId="577AA720" w14:textId="77777777" w:rsidR="00A86719" w:rsidRDefault="00A86719" w:rsidP="00A8671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 w:rsidRPr="00A86719">
        <w:rPr>
          <w:rFonts w:ascii="Arial" w:hAnsi="Arial" w:cs="Arial"/>
          <w:color w:val="333333"/>
        </w:rPr>
        <w:t>Ротация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в случае невозможности</w:t>
      </w:r>
      <w:r>
        <w:rPr>
          <w:rFonts w:ascii="Arial" w:hAnsi="Arial" w:cs="Arial"/>
          <w:color w:val="333333"/>
        </w:rPr>
        <w:t xml:space="preserve"> исполнять обязанности по</w:t>
      </w:r>
      <w:r w:rsidRPr="00A86719">
        <w:rPr>
          <w:rFonts w:ascii="Arial" w:hAnsi="Arial" w:cs="Arial"/>
          <w:color w:val="333333"/>
        </w:rPr>
        <w:t xml:space="preserve"> занимаемой должности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происходит путём замены на кандидата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прошедшего процедуру голосования и набравшего наибольшее количество голосов. Вот как это будет на практике. Допустим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что на место в правлении подали </w:t>
      </w:r>
      <w:r>
        <w:rPr>
          <w:rFonts w:ascii="Arial" w:hAnsi="Arial" w:cs="Arial"/>
          <w:color w:val="333333"/>
        </w:rPr>
        <w:t xml:space="preserve">заявления </w:t>
      </w:r>
      <w:r w:rsidRPr="00A86719">
        <w:rPr>
          <w:rFonts w:ascii="Arial" w:hAnsi="Arial" w:cs="Arial"/>
          <w:color w:val="333333"/>
        </w:rPr>
        <w:t>15 членов нашего ТСН. По итогам голосования фамилии распределились по числу голосов. Первый в списке с самым большим числом, последний с самым маленьким соответственно. Первые 10 кандидатов становятся действующими членами правления, а остальные остаются в резерве.</w:t>
      </w:r>
    </w:p>
    <w:p w14:paraId="176A5856" w14:textId="77777777" w:rsidR="00A86719" w:rsidRDefault="00A86719" w:rsidP="00A8671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 w:rsidRPr="00A86719">
        <w:rPr>
          <w:rFonts w:ascii="Arial" w:hAnsi="Arial" w:cs="Arial"/>
          <w:color w:val="333333"/>
        </w:rPr>
        <w:t xml:space="preserve">Если </w:t>
      </w:r>
      <w:r>
        <w:rPr>
          <w:rFonts w:ascii="Arial" w:hAnsi="Arial" w:cs="Arial"/>
          <w:color w:val="333333"/>
        </w:rPr>
        <w:t>в период</w:t>
      </w:r>
      <w:r w:rsidRPr="00A86719">
        <w:rPr>
          <w:rFonts w:ascii="Arial" w:hAnsi="Arial" w:cs="Arial"/>
          <w:color w:val="333333"/>
        </w:rPr>
        <w:t xml:space="preserve"> работы правления (2 года) у </w:t>
      </w:r>
      <w:proofErr w:type="spellStart"/>
      <w:proofErr w:type="gramStart"/>
      <w:r w:rsidRPr="00A86719">
        <w:rPr>
          <w:rFonts w:ascii="Arial" w:hAnsi="Arial" w:cs="Arial"/>
          <w:color w:val="333333"/>
        </w:rPr>
        <w:t>кого</w:t>
      </w:r>
      <w:del w:id="14" w:author="user" w:date="2021-06-10T08:44:00Z">
        <w:r w:rsidRPr="00A86719" w:rsidDel="000B37AE">
          <w:rPr>
            <w:rFonts w:ascii="Arial" w:hAnsi="Arial" w:cs="Arial"/>
            <w:color w:val="333333"/>
          </w:rPr>
          <w:delText xml:space="preserve"> </w:delText>
        </w:r>
      </w:del>
      <w:r w:rsidRPr="00A86719">
        <w:rPr>
          <w:rFonts w:ascii="Arial" w:hAnsi="Arial" w:cs="Arial"/>
          <w:color w:val="333333"/>
        </w:rPr>
        <w:t>то</w:t>
      </w:r>
      <w:proofErr w:type="spellEnd"/>
      <w:proofErr w:type="gramEnd"/>
      <w:r w:rsidRPr="00A86719">
        <w:rPr>
          <w:rFonts w:ascii="Arial" w:hAnsi="Arial" w:cs="Arial"/>
          <w:color w:val="333333"/>
        </w:rPr>
        <w:t xml:space="preserve"> из членов правления появятся обстоятельства для отказа от занимаемой должности, то его место занимает кандидат под одиннадцатым числом из </w:t>
      </w:r>
      <w:r w:rsidR="00227A17" w:rsidRPr="00A86719">
        <w:rPr>
          <w:rFonts w:ascii="Arial" w:hAnsi="Arial" w:cs="Arial"/>
          <w:color w:val="333333"/>
        </w:rPr>
        <w:t>списка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прошедших процедуру голосования.</w:t>
      </w:r>
      <w:r w:rsidR="00B15CA1">
        <w:rPr>
          <w:rFonts w:ascii="Arial" w:hAnsi="Arial" w:cs="Arial"/>
          <w:color w:val="333333"/>
        </w:rPr>
        <w:t xml:space="preserve"> Если самоотвод повторит</w:t>
      </w:r>
      <w:del w:id="15" w:author="user" w:date="2021-06-10T08:45:00Z">
        <w:r w:rsidR="00B15CA1" w:rsidDel="000B37AE">
          <w:rPr>
            <w:rFonts w:ascii="Arial" w:hAnsi="Arial" w:cs="Arial"/>
            <w:color w:val="333333"/>
          </w:rPr>
          <w:delText>ь</w:delText>
        </w:r>
      </w:del>
      <w:r w:rsidR="00B15CA1">
        <w:rPr>
          <w:rFonts w:ascii="Arial" w:hAnsi="Arial" w:cs="Arial"/>
          <w:color w:val="333333"/>
        </w:rPr>
        <w:t>ся</w:t>
      </w:r>
      <w:r w:rsidR="00FE5925">
        <w:rPr>
          <w:rFonts w:ascii="Arial" w:hAnsi="Arial" w:cs="Arial"/>
          <w:color w:val="333333"/>
        </w:rPr>
        <w:t>,</w:t>
      </w:r>
      <w:r w:rsidR="00B15CA1">
        <w:rPr>
          <w:rFonts w:ascii="Arial" w:hAnsi="Arial" w:cs="Arial"/>
          <w:color w:val="333333"/>
        </w:rPr>
        <w:t xml:space="preserve"> то </w:t>
      </w:r>
      <w:r w:rsidR="00731A6B">
        <w:rPr>
          <w:rFonts w:ascii="Arial" w:hAnsi="Arial" w:cs="Arial"/>
          <w:color w:val="333333"/>
        </w:rPr>
        <w:t xml:space="preserve">в правление автоматом пройдёт номер 12, потом 13 и так далее. </w:t>
      </w:r>
    </w:p>
    <w:p w14:paraId="65CB8952" w14:textId="77777777" w:rsidR="00A86719" w:rsidRDefault="00A86719" w:rsidP="00A8671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 w:rsidRPr="00A86719">
        <w:rPr>
          <w:rFonts w:ascii="Arial" w:hAnsi="Arial" w:cs="Arial"/>
          <w:color w:val="333333"/>
        </w:rPr>
        <w:t xml:space="preserve">Более того, теперь в </w:t>
      </w:r>
      <w:r>
        <w:rPr>
          <w:rFonts w:ascii="Arial" w:hAnsi="Arial" w:cs="Arial"/>
          <w:color w:val="333333"/>
        </w:rPr>
        <w:t>проекте У</w:t>
      </w:r>
      <w:r w:rsidRPr="00A86719">
        <w:rPr>
          <w:rFonts w:ascii="Arial" w:hAnsi="Arial" w:cs="Arial"/>
          <w:color w:val="333333"/>
        </w:rPr>
        <w:t>став</w:t>
      </w:r>
      <w:r>
        <w:rPr>
          <w:rFonts w:ascii="Arial" w:hAnsi="Arial" w:cs="Arial"/>
          <w:color w:val="333333"/>
        </w:rPr>
        <w:t>а</w:t>
      </w:r>
      <w:r w:rsidRPr="00A86719">
        <w:rPr>
          <w:rFonts w:ascii="Arial" w:hAnsi="Arial" w:cs="Arial"/>
          <w:color w:val="333333"/>
        </w:rPr>
        <w:t xml:space="preserve"> предусмотрена процедура отстранения от занимаемой должности действующего члена правления по решению большинства голосов.</w:t>
      </w:r>
      <w:r w:rsidR="00A42A4A">
        <w:rPr>
          <w:rFonts w:ascii="Arial" w:hAnsi="Arial" w:cs="Arial"/>
          <w:color w:val="333333"/>
        </w:rPr>
        <w:t xml:space="preserve"> </w:t>
      </w:r>
      <w:r w:rsidR="003F60C1">
        <w:rPr>
          <w:rFonts w:ascii="Arial" w:hAnsi="Arial" w:cs="Arial"/>
          <w:color w:val="333333"/>
        </w:rPr>
        <w:t>Основани</w:t>
      </w:r>
      <w:r w:rsidR="00CB09B6">
        <w:rPr>
          <w:rFonts w:ascii="Arial" w:hAnsi="Arial" w:cs="Arial"/>
          <w:color w:val="333333"/>
        </w:rPr>
        <w:t>ем для таких отстранений</w:t>
      </w:r>
      <w:r w:rsidR="00E22BF6">
        <w:rPr>
          <w:rFonts w:ascii="Arial" w:hAnsi="Arial" w:cs="Arial"/>
          <w:color w:val="333333"/>
        </w:rPr>
        <w:t xml:space="preserve"> может являться </w:t>
      </w:r>
      <w:r w:rsidR="00CB09B6">
        <w:rPr>
          <w:rFonts w:ascii="Arial" w:hAnsi="Arial" w:cs="Arial"/>
          <w:color w:val="333333"/>
        </w:rPr>
        <w:t xml:space="preserve">не желание </w:t>
      </w:r>
      <w:r w:rsidR="006142EB">
        <w:rPr>
          <w:rFonts w:ascii="Arial" w:hAnsi="Arial" w:cs="Arial"/>
          <w:color w:val="333333"/>
        </w:rPr>
        <w:t>избранного члена правления работать (частные пропуски</w:t>
      </w:r>
      <w:r w:rsidR="00F7515D">
        <w:rPr>
          <w:rFonts w:ascii="Arial" w:hAnsi="Arial" w:cs="Arial"/>
          <w:color w:val="333333"/>
        </w:rPr>
        <w:t xml:space="preserve"> собрания, опоздания, не желания выполнения поручений), </w:t>
      </w:r>
      <w:r w:rsidR="00D621A3">
        <w:rPr>
          <w:rFonts w:ascii="Arial" w:hAnsi="Arial" w:cs="Arial"/>
          <w:color w:val="333333"/>
        </w:rPr>
        <w:t xml:space="preserve">но при этом отказ от добровольного </w:t>
      </w:r>
      <w:r w:rsidR="0003161B">
        <w:rPr>
          <w:rFonts w:ascii="Arial" w:hAnsi="Arial" w:cs="Arial"/>
          <w:color w:val="333333"/>
        </w:rPr>
        <w:t>самоотвода.</w:t>
      </w:r>
    </w:p>
    <w:p w14:paraId="4C6003D4" w14:textId="77777777" w:rsidR="00A86719" w:rsidRPr="00A86719" w:rsidRDefault="00A86719" w:rsidP="00A8671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должности председателя</w:t>
      </w:r>
      <w:r w:rsidRPr="00A86719">
        <w:rPr>
          <w:rFonts w:ascii="Arial" w:hAnsi="Arial" w:cs="Arial"/>
          <w:color w:val="333333"/>
        </w:rPr>
        <w:t xml:space="preserve"> процедура ротации кандидатов не предусмотрена. И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если действующий председатель ТСН по каким</w:t>
      </w:r>
      <w:ins w:id="16" w:author="user" w:date="2021-06-10T08:46:00Z">
        <w:r w:rsidR="000B37AE">
          <w:rPr>
            <w:rFonts w:ascii="Arial" w:hAnsi="Arial" w:cs="Arial"/>
            <w:color w:val="333333"/>
          </w:rPr>
          <w:t>-</w:t>
        </w:r>
      </w:ins>
      <w:del w:id="17" w:author="user" w:date="2021-06-10T08:46:00Z">
        <w:r w:rsidRPr="00A86719" w:rsidDel="000B37AE">
          <w:rPr>
            <w:rFonts w:ascii="Arial" w:hAnsi="Arial" w:cs="Arial"/>
            <w:color w:val="333333"/>
          </w:rPr>
          <w:delText xml:space="preserve"> </w:delText>
        </w:r>
      </w:del>
      <w:r w:rsidRPr="00A86719">
        <w:rPr>
          <w:rFonts w:ascii="Arial" w:hAnsi="Arial" w:cs="Arial"/>
          <w:color w:val="333333"/>
        </w:rPr>
        <w:t xml:space="preserve">либо </w:t>
      </w:r>
      <w:proofErr w:type="gramStart"/>
      <w:r w:rsidRPr="00A86719">
        <w:rPr>
          <w:rFonts w:ascii="Arial" w:hAnsi="Arial" w:cs="Arial"/>
          <w:color w:val="333333"/>
        </w:rPr>
        <w:t>причинам  не</w:t>
      </w:r>
      <w:proofErr w:type="gramEnd"/>
      <w:r w:rsidRPr="00A86719">
        <w:rPr>
          <w:rFonts w:ascii="Arial" w:hAnsi="Arial" w:cs="Arial"/>
          <w:color w:val="333333"/>
        </w:rPr>
        <w:t xml:space="preserve"> сможет выполнять обязанности, то объявля</w:t>
      </w:r>
      <w:r>
        <w:rPr>
          <w:rFonts w:ascii="Arial" w:hAnsi="Arial" w:cs="Arial"/>
          <w:color w:val="333333"/>
        </w:rPr>
        <w:t>е</w:t>
      </w:r>
      <w:r w:rsidRPr="00A86719">
        <w:rPr>
          <w:rFonts w:ascii="Arial" w:hAnsi="Arial" w:cs="Arial"/>
          <w:color w:val="333333"/>
        </w:rPr>
        <w:t xml:space="preserve">тся </w:t>
      </w:r>
      <w:r>
        <w:rPr>
          <w:rFonts w:ascii="Arial" w:hAnsi="Arial" w:cs="Arial"/>
          <w:color w:val="333333"/>
        </w:rPr>
        <w:t xml:space="preserve">внеочередное </w:t>
      </w:r>
      <w:r w:rsidRPr="00A86719">
        <w:rPr>
          <w:rFonts w:ascii="Arial" w:hAnsi="Arial" w:cs="Arial"/>
          <w:color w:val="333333"/>
        </w:rPr>
        <w:t xml:space="preserve">общее </w:t>
      </w:r>
      <w:r>
        <w:rPr>
          <w:rFonts w:ascii="Arial" w:hAnsi="Arial" w:cs="Arial"/>
          <w:color w:val="333333"/>
        </w:rPr>
        <w:t xml:space="preserve">выборное </w:t>
      </w:r>
      <w:r w:rsidRPr="00A86719">
        <w:rPr>
          <w:rFonts w:ascii="Arial" w:hAnsi="Arial" w:cs="Arial"/>
          <w:color w:val="333333"/>
        </w:rPr>
        <w:t>собрание всех членов ТСН</w:t>
      </w:r>
      <w:r>
        <w:rPr>
          <w:rFonts w:ascii="Arial" w:hAnsi="Arial" w:cs="Arial"/>
          <w:color w:val="333333"/>
        </w:rPr>
        <w:t>,</w:t>
      </w:r>
      <w:r w:rsidRPr="00A86719">
        <w:rPr>
          <w:rFonts w:ascii="Arial" w:hAnsi="Arial" w:cs="Arial"/>
          <w:color w:val="333333"/>
        </w:rPr>
        <w:t xml:space="preserve"> на котором </w:t>
      </w:r>
      <w:r>
        <w:rPr>
          <w:rFonts w:ascii="Arial" w:hAnsi="Arial" w:cs="Arial"/>
          <w:color w:val="333333"/>
        </w:rPr>
        <w:t>происходит процедура выборов председателя Товарищества</w:t>
      </w:r>
      <w:r w:rsidRPr="00A86719">
        <w:rPr>
          <w:rFonts w:ascii="Arial" w:hAnsi="Arial" w:cs="Arial"/>
          <w:color w:val="333333"/>
        </w:rPr>
        <w:t>.</w:t>
      </w:r>
    </w:p>
    <w:p w14:paraId="1A7FAB38" w14:textId="77777777" w:rsidR="00A86719" w:rsidRDefault="00A86719" w:rsidP="00A86719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</w:rPr>
      </w:pPr>
      <w:r w:rsidRPr="00A86719">
        <w:rPr>
          <w:rFonts w:ascii="Arial" w:hAnsi="Arial" w:cs="Arial"/>
          <w:color w:val="333333"/>
        </w:rPr>
        <w:t>В заключение хочу обратиться ко все</w:t>
      </w:r>
      <w:r>
        <w:rPr>
          <w:rFonts w:ascii="Arial" w:hAnsi="Arial" w:cs="Arial"/>
          <w:color w:val="333333"/>
        </w:rPr>
        <w:t>м</w:t>
      </w:r>
      <w:r w:rsidRPr="00A86719">
        <w:rPr>
          <w:rFonts w:ascii="Arial" w:hAnsi="Arial" w:cs="Arial"/>
          <w:color w:val="333333"/>
        </w:rPr>
        <w:t xml:space="preserve"> жителям ТСН</w:t>
      </w:r>
      <w:r>
        <w:rPr>
          <w:rFonts w:ascii="Arial" w:hAnsi="Arial" w:cs="Arial"/>
          <w:color w:val="333333"/>
        </w:rPr>
        <w:t>! Надо</w:t>
      </w:r>
      <w:r w:rsidRPr="00A86719">
        <w:rPr>
          <w:rFonts w:ascii="Arial" w:hAnsi="Arial" w:cs="Arial"/>
          <w:color w:val="333333"/>
        </w:rPr>
        <w:t xml:space="preserve"> не просто прийти и проголосовать за новый </w:t>
      </w:r>
      <w:r>
        <w:rPr>
          <w:rFonts w:ascii="Arial" w:hAnsi="Arial" w:cs="Arial"/>
          <w:color w:val="333333"/>
        </w:rPr>
        <w:t>проект У</w:t>
      </w:r>
      <w:r w:rsidRPr="00A86719">
        <w:rPr>
          <w:rFonts w:ascii="Arial" w:hAnsi="Arial" w:cs="Arial"/>
          <w:color w:val="333333"/>
        </w:rPr>
        <w:t>став</w:t>
      </w:r>
      <w:r>
        <w:rPr>
          <w:rFonts w:ascii="Arial" w:hAnsi="Arial" w:cs="Arial"/>
          <w:color w:val="333333"/>
        </w:rPr>
        <w:t>а</w:t>
      </w:r>
      <w:r w:rsidRPr="00A86719">
        <w:rPr>
          <w:rFonts w:ascii="Arial" w:hAnsi="Arial" w:cs="Arial"/>
          <w:color w:val="333333"/>
        </w:rPr>
        <w:t xml:space="preserve">, но и более активно участвовать в жизни нашего ТСН. Ведь только сообща мы сможем сделать больше для комфортного проживания. </w:t>
      </w:r>
    </w:p>
    <w:p w14:paraId="2ED83699" w14:textId="77777777" w:rsidR="00A86719" w:rsidRPr="00A86719" w:rsidRDefault="00A86719" w:rsidP="00A86719">
      <w:pPr>
        <w:pStyle w:val="a4"/>
        <w:rPr>
          <w:rFonts w:ascii="Arial" w:hAnsi="Arial" w:cs="Arial"/>
          <w:sz w:val="24"/>
          <w:szCs w:val="24"/>
        </w:rPr>
      </w:pPr>
      <w:r w:rsidRPr="00A86719">
        <w:rPr>
          <w:rFonts w:ascii="Arial" w:hAnsi="Arial" w:cs="Arial"/>
          <w:sz w:val="24"/>
          <w:szCs w:val="24"/>
        </w:rPr>
        <w:t xml:space="preserve">С уважением, </w:t>
      </w:r>
    </w:p>
    <w:p w14:paraId="37B3485A" w14:textId="77777777" w:rsidR="00A86719" w:rsidRPr="00A86719" w:rsidRDefault="00A86719" w:rsidP="00A86719">
      <w:pPr>
        <w:pStyle w:val="a4"/>
        <w:rPr>
          <w:rFonts w:ascii="Arial" w:hAnsi="Arial" w:cs="Arial"/>
          <w:sz w:val="24"/>
          <w:szCs w:val="24"/>
        </w:rPr>
      </w:pPr>
      <w:r w:rsidRPr="00A86719">
        <w:rPr>
          <w:rFonts w:ascii="Arial" w:hAnsi="Arial" w:cs="Arial"/>
          <w:sz w:val="24"/>
          <w:szCs w:val="24"/>
        </w:rPr>
        <w:t xml:space="preserve">член ТСН «Молодежное» с 2014 года, </w:t>
      </w:r>
    </w:p>
    <w:p w14:paraId="73EB6415" w14:textId="77777777" w:rsidR="00A86719" w:rsidRPr="00A86719" w:rsidRDefault="00A86719" w:rsidP="00A86719">
      <w:pPr>
        <w:pStyle w:val="a4"/>
        <w:rPr>
          <w:rFonts w:ascii="Arial" w:hAnsi="Arial" w:cs="Arial"/>
          <w:sz w:val="24"/>
          <w:szCs w:val="24"/>
        </w:rPr>
      </w:pPr>
      <w:r w:rsidRPr="00A86719">
        <w:rPr>
          <w:rFonts w:ascii="Arial" w:hAnsi="Arial" w:cs="Arial"/>
          <w:sz w:val="24"/>
          <w:szCs w:val="24"/>
        </w:rPr>
        <w:t>руководитель инициативной группы</w:t>
      </w:r>
    </w:p>
    <w:p w14:paraId="286B6D18" w14:textId="77777777" w:rsidR="00A86719" w:rsidRDefault="00A86719" w:rsidP="00A86719">
      <w:pPr>
        <w:pStyle w:val="a4"/>
        <w:rPr>
          <w:rFonts w:ascii="Arial" w:hAnsi="Arial" w:cs="Arial"/>
          <w:sz w:val="24"/>
          <w:szCs w:val="24"/>
        </w:rPr>
      </w:pPr>
      <w:r w:rsidRPr="00A86719">
        <w:rPr>
          <w:rFonts w:ascii="Arial" w:hAnsi="Arial" w:cs="Arial"/>
          <w:sz w:val="24"/>
          <w:szCs w:val="24"/>
        </w:rPr>
        <w:t xml:space="preserve"> по разработке нового проекта Устава Товарищества                      Феликс Макаров</w:t>
      </w:r>
    </w:p>
    <w:p w14:paraId="3C45081D" w14:textId="77777777" w:rsidR="00987D63" w:rsidRDefault="00987D63" w:rsidP="00A86719">
      <w:pPr>
        <w:pStyle w:val="a4"/>
        <w:rPr>
          <w:rFonts w:ascii="Arial" w:hAnsi="Arial" w:cs="Arial"/>
          <w:sz w:val="24"/>
          <w:szCs w:val="24"/>
        </w:rPr>
      </w:pPr>
    </w:p>
    <w:sectPr w:rsidR="00987D63" w:rsidSect="0087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Kankalevskii">
    <w15:presenceInfo w15:providerId="None" w15:userId="Kankalevsk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AD"/>
    <w:rsid w:val="0003161B"/>
    <w:rsid w:val="00045561"/>
    <w:rsid w:val="00090A97"/>
    <w:rsid w:val="000A5D2A"/>
    <w:rsid w:val="000B37AE"/>
    <w:rsid w:val="000B65A4"/>
    <w:rsid w:val="001265E0"/>
    <w:rsid w:val="001631D6"/>
    <w:rsid w:val="0020114F"/>
    <w:rsid w:val="00224D8A"/>
    <w:rsid w:val="00227A17"/>
    <w:rsid w:val="00244C09"/>
    <w:rsid w:val="00364012"/>
    <w:rsid w:val="003F24B1"/>
    <w:rsid w:val="003F60C1"/>
    <w:rsid w:val="004101D4"/>
    <w:rsid w:val="00475D55"/>
    <w:rsid w:val="00537D83"/>
    <w:rsid w:val="005C2BDC"/>
    <w:rsid w:val="006142EB"/>
    <w:rsid w:val="006412AF"/>
    <w:rsid w:val="007138E1"/>
    <w:rsid w:val="00731A6B"/>
    <w:rsid w:val="007766AD"/>
    <w:rsid w:val="00870488"/>
    <w:rsid w:val="0094188F"/>
    <w:rsid w:val="00987D63"/>
    <w:rsid w:val="009F6207"/>
    <w:rsid w:val="00A0350B"/>
    <w:rsid w:val="00A2755A"/>
    <w:rsid w:val="00A42A4A"/>
    <w:rsid w:val="00A841AF"/>
    <w:rsid w:val="00A86719"/>
    <w:rsid w:val="00B15CA1"/>
    <w:rsid w:val="00B5095E"/>
    <w:rsid w:val="00BB20CA"/>
    <w:rsid w:val="00C05922"/>
    <w:rsid w:val="00C7741C"/>
    <w:rsid w:val="00CB09B6"/>
    <w:rsid w:val="00D0106D"/>
    <w:rsid w:val="00D559D6"/>
    <w:rsid w:val="00D621A3"/>
    <w:rsid w:val="00E22BF6"/>
    <w:rsid w:val="00EE63F7"/>
    <w:rsid w:val="00F2592C"/>
    <w:rsid w:val="00F44350"/>
    <w:rsid w:val="00F6015A"/>
    <w:rsid w:val="00F7515D"/>
    <w:rsid w:val="00F9320D"/>
    <w:rsid w:val="00FD548A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2C2E"/>
  <w15:docId w15:val="{FD07557B-5BAE-418A-ADAE-2022865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67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2022-03-30T01:47:00Z</cp:lastPrinted>
  <dcterms:created xsi:type="dcterms:W3CDTF">2022-06-09T01:06:00Z</dcterms:created>
  <dcterms:modified xsi:type="dcterms:W3CDTF">2022-06-09T01:06:00Z</dcterms:modified>
</cp:coreProperties>
</file>